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B2" w:rsidRPr="000D5E49" w:rsidRDefault="00C20066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44549"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Default="00C20066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Tbilisi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18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</w:t>
      </w:r>
      <w:r w:rsidRPr="000D5E49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7E3DC2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B67" w:rsidRPr="00955B67" w:rsidRDefault="00955B67" w:rsidP="00AA2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B67">
        <w:rPr>
          <w:rFonts w:ascii="Times New Roman" w:hAnsi="Times New Roman"/>
          <w:sz w:val="28"/>
          <w:szCs w:val="28"/>
        </w:rPr>
        <w:t>Information Centre on NATO and EU</w:t>
      </w:r>
    </w:p>
    <w:p w:rsidR="00955B67" w:rsidRDefault="00955B67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B67">
        <w:rPr>
          <w:rFonts w:ascii="Times New Roman" w:hAnsi="Times New Roman"/>
          <w:sz w:val="28"/>
          <w:szCs w:val="28"/>
        </w:rPr>
        <w:t xml:space="preserve">2/1 Shalva </w:t>
      </w:r>
      <w:proofErr w:type="spellStart"/>
      <w:r w:rsidRPr="00955B67">
        <w:rPr>
          <w:rFonts w:ascii="Times New Roman" w:hAnsi="Times New Roman"/>
          <w:sz w:val="28"/>
          <w:szCs w:val="28"/>
        </w:rPr>
        <w:t>Dadiani</w:t>
      </w:r>
      <w:proofErr w:type="spellEnd"/>
      <w:r w:rsidRPr="00955B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5B67">
        <w:rPr>
          <w:rFonts w:ascii="Times New Roman" w:hAnsi="Times New Roman"/>
          <w:sz w:val="28"/>
          <w:szCs w:val="28"/>
        </w:rPr>
        <w:t>str</w:t>
      </w:r>
      <w:proofErr w:type="gramEnd"/>
      <w:r w:rsidRPr="00955B67">
        <w:rPr>
          <w:rFonts w:ascii="Times New Roman" w:hAnsi="Times New Roman"/>
          <w:sz w:val="28"/>
          <w:szCs w:val="28"/>
        </w:rPr>
        <w:t>.</w:t>
      </w:r>
    </w:p>
    <w:p w:rsidR="007E3DC2" w:rsidRPr="000D5E49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5773"/>
        <w:gridCol w:w="2340"/>
      </w:tblGrid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C20066" w:rsidRDefault="007A757B" w:rsidP="00C20066">
            <w:pPr>
              <w:spacing w:after="0" w:line="240" w:lineRule="auto"/>
              <w:rPr>
                <w:ins w:id="0" w:author="lgarsevanishvili" w:date="2019-05-14T15:32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C20066" w:rsidDel="00C20066" w:rsidRDefault="00C20066" w:rsidP="00C20066">
            <w:pPr>
              <w:spacing w:after="0" w:line="240" w:lineRule="auto"/>
              <w:rPr>
                <w:del w:id="1" w:author="lgarsevanishvili" w:date="2019-05-14T15:32:00Z"/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rPr>
          <w:trHeight w:val="553"/>
        </w:trPr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340" w:type="dxa"/>
          </w:tcPr>
          <w:p w:rsidR="009240FB" w:rsidRPr="00B16DEF" w:rsidRDefault="00C2006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</w:t>
            </w:r>
            <w:r w:rsidR="00B75FF7">
              <w:rPr>
                <w:rFonts w:ascii="Times New Roman" w:hAnsi="Times New Roman"/>
                <w:i/>
                <w:szCs w:val="24"/>
              </w:rPr>
              <w:t xml:space="preserve">environment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Cooperation on international issues, alignment with CFSP declarations, </w:t>
            </w:r>
            <w:proofErr w:type="gramStart"/>
            <w:r>
              <w:rPr>
                <w:rFonts w:ascii="Times New Roman" w:hAnsi="Times New Roman"/>
                <w:i/>
                <w:szCs w:val="24"/>
              </w:rPr>
              <w:t>support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Supporting peaceful conflict resolution with full respect for Georgia’s territorial integrity; </w:t>
            </w:r>
          </w:p>
          <w:p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Addressing security and human rights challenges in Georgian regions of Abkhazia and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Tskhinvali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region/South Ossetia;</w:t>
            </w:r>
          </w:p>
          <w:p w:rsidR="002E4175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Effective use of the Geneva International Discussions and Incident Prevention and Response Mechanisms; </w:t>
            </w:r>
          </w:p>
          <w:p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Supporting the EU Monitoring Mission and its access to the Georgian regions;</w:t>
            </w:r>
          </w:p>
          <w:p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Supporting Reconciliation and engagement policy, including Georgia’s peace initiative “A Step to a Better Future”;</w:t>
            </w:r>
          </w:p>
          <w:p w:rsidR="00B75FF7" w:rsidRDefault="00B75FF7" w:rsidP="00B75F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Further promoting the non-recognition policy.</w:t>
            </w:r>
          </w:p>
          <w:p w:rsidR="00C56E2B" w:rsidRPr="00B16DEF" w:rsidRDefault="00C56E2B" w:rsidP="005524B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1D76D8">
              <w:rPr>
                <w:rFonts w:ascii="Times New Roman" w:hAnsi="Times New Roman"/>
                <w:i/>
                <w:szCs w:val="24"/>
              </w:rPr>
              <w:t xml:space="preserve"> and human trafficking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Default="00944549" w:rsidP="001F0BA0">
            <w:pPr>
              <w:spacing w:after="0" w:line="240" w:lineRule="auto"/>
              <w:rPr>
                <w:ins w:id="2" w:author="lgarsevanishvili" w:date="2019-05-23T16:57:00Z"/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  <w:p w:rsidR="001D76D8" w:rsidRPr="00C56E2B" w:rsidRDefault="001D76D8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commentRangeStart w:id="3"/>
            <w:r>
              <w:rPr>
                <w:rFonts w:ascii="Times New Roman" w:hAnsi="Times New Roman"/>
                <w:i/>
                <w:szCs w:val="24"/>
              </w:rPr>
              <w:t>independence of financial supervision</w:t>
            </w:r>
            <w:commentRangeEnd w:id="3"/>
            <w:r w:rsidR="002B7504">
              <w:rPr>
                <w:rStyle w:val="CommentReference"/>
              </w:rPr>
              <w:commentReference w:id="3"/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Sectorial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cooperation policies</w:t>
            </w:r>
            <w:del w:id="4" w:author="lgarsevanishvili" w:date="2019-05-14T15:38:00Z">
              <w:r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</w:p>
          <w:p w:rsidR="007E1AC9" w:rsidRDefault="007E1AC9" w:rsidP="00AA2DC3">
            <w:pPr>
              <w:spacing w:after="0" w:line="240" w:lineRule="auto"/>
              <w:rPr>
                <w:ins w:id="5" w:author="lgarsevanishvili" w:date="2019-05-15T15:57:00Z"/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 xml:space="preserve">: </w:t>
            </w:r>
            <w:commentRangeStart w:id="6"/>
            <w:r>
              <w:rPr>
                <w:rFonts w:ascii="Times New Roman" w:hAnsi="Times New Roman"/>
                <w:i/>
                <w:szCs w:val="24"/>
              </w:rPr>
              <w:t>SME Strategy and Action Plan implementation</w:t>
            </w:r>
            <w:commentRangeEnd w:id="6"/>
            <w:r w:rsidR="002B7504">
              <w:rPr>
                <w:rStyle w:val="CommentReference"/>
              </w:rPr>
              <w:commentReference w:id="6"/>
            </w:r>
            <w:r>
              <w:rPr>
                <w:rFonts w:ascii="Times New Roman" w:hAnsi="Times New Roman"/>
                <w:i/>
                <w:szCs w:val="24"/>
              </w:rPr>
              <w:t>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FC4E5A" w:rsidRDefault="00FC4E5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A2AED" w:rsidRDefault="007E1AC9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 xml:space="preserve">TEN-T </w:t>
            </w:r>
            <w:r w:rsidR="00E178A3">
              <w:rPr>
                <w:rFonts w:ascii="Times New Roman" w:hAnsi="Times New Roman"/>
                <w:i/>
                <w:szCs w:val="24"/>
              </w:rPr>
              <w:t xml:space="preserve">policy and </w:t>
            </w:r>
            <w:r w:rsidR="00EC4A56">
              <w:rPr>
                <w:rFonts w:ascii="Times New Roman" w:hAnsi="Times New Roman"/>
                <w:i/>
                <w:szCs w:val="24"/>
              </w:rPr>
              <w:t xml:space="preserve">transport </w:t>
            </w:r>
            <w:r w:rsidR="00E178A3">
              <w:rPr>
                <w:rFonts w:ascii="Times New Roman" w:hAnsi="Times New Roman"/>
                <w:i/>
                <w:szCs w:val="24"/>
              </w:rPr>
              <w:t>connectivity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</w:t>
            </w:r>
            <w:r w:rsidR="007B480D">
              <w:rPr>
                <w:rFonts w:ascii="Times New Roman" w:hAnsi="Times New Roman"/>
                <w:i/>
                <w:szCs w:val="24"/>
              </w:rPr>
              <w:t xml:space="preserve">cross-border cooperation,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Energy Community Treaty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 (including Black Sea submarine electricity transmission cable)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, update on environmental governance and other relevant environmental legislation, regional cooperation on environment and climate change, Implementation of Paris Agreement on Climate Change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7652A">
              <w:rPr>
                <w:rFonts w:ascii="Times New Roman" w:hAnsi="Times New Roman"/>
                <w:i/>
                <w:szCs w:val="24"/>
              </w:rPr>
              <w:t>f</w:t>
            </w:r>
            <w:r w:rsidR="00F7652A" w:rsidRPr="00F7652A">
              <w:rPr>
                <w:rFonts w:ascii="Times New Roman" w:hAnsi="Times New Roman"/>
                <w:i/>
                <w:szCs w:val="24"/>
              </w:rPr>
              <w:t>urther development of cooperation with DG ECHO and UCPM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Pr="00EC4A56" w:rsidRDefault="00456E1C" w:rsidP="00FC4E5A">
            <w:pPr>
              <w:spacing w:after="0" w:line="240" w:lineRule="auto"/>
              <w:rPr>
                <w:ins w:id="7" w:author="lgarsevanishvili" w:date="2019-05-23T10:07:00Z"/>
                <w:rFonts w:ascii="Sylfaen" w:hAnsi="Sylfaen"/>
                <w:i/>
                <w:szCs w:val="24"/>
                <w:lang w:val="ka-GE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commentRangeStart w:id="8"/>
            <w:r w:rsidR="00692AA6" w:rsidRPr="00692AA6">
              <w:rPr>
                <w:rFonts w:ascii="Times New Roman" w:hAnsi="Times New Roman"/>
                <w:i/>
                <w:szCs w:val="24"/>
              </w:rPr>
              <w:t xml:space="preserve">Policy developments in Education, research and innovation, human capital and TVET,  </w:t>
            </w:r>
            <w:proofErr w:type="spellStart"/>
            <w:r w:rsidR="00692AA6" w:rsidRPr="00692AA6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  <w:r w:rsidR="00692AA6" w:rsidRPr="00692AA6">
              <w:rPr>
                <w:rFonts w:ascii="Times New Roman" w:hAnsi="Times New Roman"/>
                <w:i/>
                <w:szCs w:val="24"/>
              </w:rPr>
              <w:t xml:space="preserve"> European School,</w:t>
            </w:r>
            <w:r w:rsidR="00692AA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665488">
              <w:rPr>
                <w:rFonts w:ascii="Times New Roman" w:hAnsi="Times New Roman"/>
                <w:i/>
                <w:szCs w:val="24"/>
              </w:rPr>
              <w:t>,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055A20">
              <w:rPr>
                <w:rFonts w:ascii="Times New Roman" w:hAnsi="Times New Roman"/>
                <w:i/>
                <w:szCs w:val="24"/>
              </w:rPr>
              <w:t xml:space="preserve">Horizon 2020 </w:t>
            </w:r>
            <w:r w:rsidR="007E4424">
              <w:rPr>
                <w:rFonts w:ascii="Times New Roman" w:hAnsi="Times New Roman"/>
                <w:i/>
                <w:szCs w:val="24"/>
              </w:rPr>
              <w:t>and Creative Europe Programme Participation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C74A16" w:rsidRPr="00EC4A56">
              <w:rPr>
                <w:rFonts w:ascii="Times New Roman" w:hAnsi="Times New Roman"/>
                <w:i/>
                <w:szCs w:val="24"/>
              </w:rPr>
              <w:t xml:space="preserve">equal treatment </w:t>
            </w:r>
            <w:r w:rsidR="00EC4A56">
              <w:rPr>
                <w:rFonts w:ascii="Times New Roman" w:hAnsi="Times New Roman"/>
                <w:i/>
                <w:szCs w:val="24"/>
              </w:rPr>
              <w:t>in terms of</w:t>
            </w:r>
            <w:r w:rsidR="00C74A16" w:rsidRPr="00EC4A5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665488" w:rsidRPr="00EC4A56">
              <w:rPr>
                <w:rFonts w:ascii="Times New Roman" w:hAnsi="Times New Roman"/>
                <w:i/>
                <w:szCs w:val="24"/>
              </w:rPr>
              <w:t>tuition fees in EU</w:t>
            </w:r>
            <w:r w:rsidR="00665488">
              <w:rPr>
                <w:rFonts w:ascii="Times New Roman" w:hAnsi="Times New Roman"/>
                <w:i/>
                <w:szCs w:val="24"/>
              </w:rPr>
              <w:t xml:space="preserve">; </w:t>
            </w:r>
            <w:commentRangeStart w:id="9"/>
            <w:r w:rsidR="00FC4E5A">
              <w:rPr>
                <w:rFonts w:ascii="Times New Roman" w:hAnsi="Times New Roman"/>
                <w:i/>
                <w:szCs w:val="24"/>
              </w:rPr>
              <w:t xml:space="preserve">prospects of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launching the Entrepreneurial Discovery Process</w:t>
            </w:r>
            <w:commentRangeEnd w:id="9"/>
            <w:r w:rsidR="00EC4A56">
              <w:rPr>
                <w:rStyle w:val="CommentReference"/>
              </w:rPr>
              <w:commentReference w:id="9"/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application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of </w:t>
            </w:r>
            <w:proofErr w:type="spellStart"/>
            <w:r w:rsidR="00FC4E5A" w:rsidRPr="00FC4E5A">
              <w:rPr>
                <w:rFonts w:ascii="Times New Roman" w:hAnsi="Times New Roman"/>
                <w:i/>
                <w:szCs w:val="24"/>
              </w:rPr>
              <w:t>Blockchain</w:t>
            </w:r>
            <w:proofErr w:type="spellEnd"/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 in education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692AA6" w:rsidRPr="00692AA6">
              <w:rPr>
                <w:rFonts w:ascii="Times New Roman" w:hAnsi="Times New Roman"/>
                <w:i/>
                <w:szCs w:val="24"/>
              </w:rPr>
              <w:t>cultural and sport policy developments, main achievements in youth policy</w:t>
            </w:r>
            <w:r w:rsidR="00692AA6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possibility of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initiat</w:t>
            </w:r>
            <w:r w:rsidR="00FC4E5A">
              <w:rPr>
                <w:rFonts w:ascii="Times New Roman" w:hAnsi="Times New Roman"/>
                <w:i/>
                <w:szCs w:val="24"/>
              </w:rPr>
              <w:t>ing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 xml:space="preserve"> EU-Georgia Cultural Bridges programme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participation in the European Capitals of Culture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C4E5A" w:rsidRPr="00FC4E5A">
              <w:rPr>
                <w:rFonts w:ascii="Times New Roman" w:hAnsi="Times New Roman"/>
                <w:i/>
                <w:szCs w:val="24"/>
              </w:rPr>
              <w:t>Initiative</w:t>
            </w:r>
            <w:commentRangeEnd w:id="8"/>
            <w:r w:rsidR="00EC4A56">
              <w:rPr>
                <w:rStyle w:val="CommentReference"/>
              </w:rPr>
              <w:commentReference w:id="8"/>
            </w:r>
            <w:r w:rsidR="00055A20">
              <w:rPr>
                <w:rFonts w:ascii="Times New Roman" w:hAnsi="Times New Roman"/>
                <w:i/>
                <w:szCs w:val="24"/>
              </w:rPr>
              <w:t>.</w:t>
            </w:r>
          </w:p>
          <w:p w:rsidR="003A26E4" w:rsidRDefault="003A26E4" w:rsidP="00FC4E5A">
            <w:pPr>
              <w:spacing w:after="0" w:line="240" w:lineRule="auto"/>
              <w:rPr>
                <w:ins w:id="10" w:author="lgarsevanishvili" w:date="2019-05-22T17:05:00Z"/>
                <w:rFonts w:ascii="Times New Roman" w:hAnsi="Times New Roman"/>
                <w:i/>
                <w:szCs w:val="24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 for 2018-2021</w:t>
            </w:r>
            <w:r w:rsidR="007E4424">
              <w:rPr>
                <w:rFonts w:ascii="Times New Roman" w:hAnsi="Times New Roman"/>
                <w:i/>
                <w:szCs w:val="24"/>
              </w:rPr>
              <w:t>, regional innovation policy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preparation of pilot integrated regional development programme for 2020-2022, </w:t>
            </w:r>
            <w:r w:rsidR="00C20066">
              <w:rPr>
                <w:rFonts w:ascii="Times New Roman" w:hAnsi="Times New Roman"/>
                <w:i/>
                <w:szCs w:val="24"/>
              </w:rPr>
              <w:t>smart specialisation</w:t>
            </w:r>
            <w:r w:rsidR="007E4424">
              <w:rPr>
                <w:rFonts w:ascii="Times New Roman" w:hAnsi="Times New Roman"/>
                <w:i/>
                <w:szCs w:val="24"/>
              </w:rPr>
              <w:t>,</w:t>
            </w:r>
            <w:r w:rsidR="00C20066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EB561C">
              <w:rPr>
                <w:rFonts w:ascii="Times New Roman" w:hAnsi="Times New Roman"/>
                <w:i/>
                <w:szCs w:val="24"/>
              </w:rPr>
              <w:t xml:space="preserve">prospects of </w:t>
            </w:r>
            <w:r w:rsidR="007F61D4">
              <w:rPr>
                <w:rFonts w:ascii="Times New Roman" w:hAnsi="Times New Roman"/>
                <w:i/>
                <w:szCs w:val="24"/>
              </w:rPr>
              <w:t>introducin</w:t>
            </w:r>
            <w:r w:rsidR="00EB561C">
              <w:rPr>
                <w:rFonts w:ascii="Times New Roman" w:hAnsi="Times New Roman"/>
                <w:i/>
                <w:szCs w:val="24"/>
              </w:rPr>
              <w:t>g</w:t>
            </w:r>
            <w:r w:rsidR="007F61D4">
              <w:rPr>
                <w:rFonts w:ascii="Times New Roman" w:hAnsi="Times New Roman"/>
                <w:i/>
                <w:szCs w:val="24"/>
              </w:rPr>
              <w:t xml:space="preserve"> the EU </w:t>
            </w:r>
            <w:r w:rsidR="00C20066">
              <w:rPr>
                <w:rFonts w:ascii="Times New Roman" w:hAnsi="Times New Roman"/>
                <w:i/>
                <w:szCs w:val="24"/>
              </w:rPr>
              <w:t>NUTS,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</w:t>
            </w:r>
            <w:r w:rsidR="0084193C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9D244E" w:rsidRPr="009D244E">
              <w:rPr>
                <w:rFonts w:ascii="Times New Roman" w:hAnsi="Times New Roman"/>
                <w:i/>
                <w:szCs w:val="24"/>
              </w:rPr>
              <w:t>implementation of the Agricultural Development and Rural Development strategies of Georgia</w:t>
            </w:r>
            <w:r w:rsidR="007E4424">
              <w:rPr>
                <w:rFonts w:ascii="Times New Roman" w:hAnsi="Times New Roman"/>
                <w:i/>
                <w:szCs w:val="24"/>
              </w:rPr>
              <w:t>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commentRangeStart w:id="11"/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commentRangeEnd w:id="11"/>
            <w:r w:rsidR="002B7504">
              <w:rPr>
                <w:rStyle w:val="CommentReference"/>
              </w:rPr>
              <w:commentReference w:id="11"/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12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2E4175" w:rsidRDefault="002E4175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13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14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15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955B67" w:rsidRDefault="00955B6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16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17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18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19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0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1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2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23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4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5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692AA6" w:rsidRDefault="00692AA6" w:rsidP="00AA2DC3">
            <w:pPr>
              <w:spacing w:after="0" w:line="240" w:lineRule="auto"/>
              <w:rPr>
                <w:ins w:id="26" w:author="lgarsevanishvili" w:date="2019-05-22T17:07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Pr="00B16DEF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lastRenderedPageBreak/>
              <w:t>(15 min)</w:t>
            </w:r>
          </w:p>
        </w:tc>
        <w:tc>
          <w:tcPr>
            <w:tcW w:w="5773" w:type="dxa"/>
            <w:shd w:val="clear" w:color="auto" w:fill="auto"/>
          </w:tcPr>
          <w:p w:rsidR="007A757B" w:rsidRPr="007A757B" w:rsidRDefault="0038014C" w:rsidP="008A0AF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lastRenderedPageBreak/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FC4E5A">
              <w:rPr>
                <w:rFonts w:ascii="Times New Roman" w:hAnsi="Times New Roman"/>
                <w:i/>
                <w:szCs w:val="24"/>
              </w:rPr>
              <w:lastRenderedPageBreak/>
              <w:t>EaP</w:t>
            </w:r>
            <w:proofErr w:type="spellEnd"/>
            <w:r w:rsidR="00FC4E5A">
              <w:rPr>
                <w:rFonts w:ascii="Times New Roman" w:hAnsi="Times New Roman"/>
                <w:i/>
                <w:szCs w:val="24"/>
              </w:rPr>
              <w:t xml:space="preserve"> 10</w:t>
            </w:r>
            <w:r w:rsidR="00FC4E5A" w:rsidRPr="00FC4E5A">
              <w:rPr>
                <w:rFonts w:ascii="Times New Roman" w:hAnsi="Times New Roman"/>
                <w:i/>
                <w:szCs w:val="24"/>
                <w:vertAlign w:val="superscript"/>
              </w:rPr>
              <w:t>th</w:t>
            </w:r>
            <w:r w:rsidR="00FC4E5A">
              <w:rPr>
                <w:rFonts w:ascii="Times New Roman" w:hAnsi="Times New Roman"/>
                <w:i/>
                <w:szCs w:val="24"/>
              </w:rPr>
              <w:t xml:space="preserve"> Anniversary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, reflection </w:t>
            </w:r>
            <w:r w:rsidR="008A0AF2">
              <w:rPr>
                <w:rFonts w:ascii="Times New Roman" w:hAnsi="Times New Roman"/>
                <w:i/>
                <w:szCs w:val="24"/>
              </w:rPr>
              <w:t xml:space="preserve">process </w:t>
            </w:r>
            <w:r w:rsidR="00C74A16">
              <w:rPr>
                <w:rFonts w:ascii="Times New Roman" w:hAnsi="Times New Roman"/>
                <w:i/>
                <w:szCs w:val="24"/>
              </w:rPr>
              <w:t xml:space="preserve">on future </w:t>
            </w:r>
            <w:r w:rsidR="008A0AF2">
              <w:rPr>
                <w:rFonts w:ascii="Times New Roman" w:hAnsi="Times New Roman"/>
                <w:i/>
                <w:szCs w:val="24"/>
              </w:rPr>
              <w:t xml:space="preserve">of the </w:t>
            </w:r>
            <w:proofErr w:type="spellStart"/>
            <w:r w:rsidR="008A0AF2">
              <w:rPr>
                <w:rFonts w:ascii="Times New Roman" w:hAnsi="Times New Roman"/>
                <w:i/>
                <w:szCs w:val="24"/>
              </w:rPr>
              <w:t>EaP</w:t>
            </w:r>
            <w:proofErr w:type="spellEnd"/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lastRenderedPageBreak/>
              <w:t>EU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665488" w:rsidRPr="00B16DEF" w:rsidTr="00EC0ED9">
        <w:tc>
          <w:tcPr>
            <w:tcW w:w="1175" w:type="dxa"/>
            <w:shd w:val="clear" w:color="auto" w:fill="auto"/>
          </w:tcPr>
          <w:p w:rsidR="00665488" w:rsidRDefault="002B6BD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17:15</w:t>
            </w:r>
          </w:p>
          <w:p w:rsidR="002B6BD3" w:rsidRPr="002B6BD3" w:rsidRDefault="002B6BD3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2B6BD3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665488" w:rsidRDefault="00665488" w:rsidP="0066548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Follow-up to the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GoG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-European Commission high level meeting on 21 Nov 2018</w:t>
            </w:r>
          </w:p>
        </w:tc>
        <w:tc>
          <w:tcPr>
            <w:tcW w:w="2340" w:type="dxa"/>
          </w:tcPr>
          <w:p w:rsidR="00665488" w:rsidRPr="00EC4A56" w:rsidRDefault="00EC4A5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EU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</w:t>
            </w:r>
            <w:r w:rsidR="002B6BD3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E27994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  <w:p w:rsidR="00FC4E5A" w:rsidRPr="00FC4E5A" w:rsidRDefault="00FC4E5A" w:rsidP="007B48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4E5A">
              <w:rPr>
                <w:rFonts w:ascii="Times New Roman" w:hAnsi="Times New Roman"/>
                <w:szCs w:val="24"/>
              </w:rPr>
              <w:t>Dynamic Approximation</w:t>
            </w:r>
            <w:r w:rsidR="007B48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240FB" w:rsidRPr="00B16DEF" w:rsidRDefault="00FC4E5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2B6BD3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5B7D6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="005B7D62">
              <w:rPr>
                <w:rFonts w:ascii="Times New Roman" w:hAnsi="Times New Roman"/>
                <w:i/>
                <w:szCs w:val="24"/>
              </w:rPr>
              <w:t>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Pr="00B16DEF" w:rsidRDefault="00FC4E5A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C71F1F" w:rsidRPr="00B16DEF" w:rsidTr="00EC0ED9">
        <w:tc>
          <w:tcPr>
            <w:tcW w:w="1175" w:type="dxa"/>
            <w:shd w:val="clear" w:color="auto" w:fill="auto"/>
          </w:tcPr>
          <w:p w:rsidR="00C71F1F" w:rsidRPr="00B16DEF" w:rsidRDefault="002B6BD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18:00</w:t>
            </w:r>
          </w:p>
        </w:tc>
        <w:tc>
          <w:tcPr>
            <w:tcW w:w="5773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340" w:type="dxa"/>
          </w:tcPr>
          <w:p w:rsidR="00FC4E5A" w:rsidRDefault="007A757B" w:rsidP="00FC4E5A">
            <w:pPr>
              <w:spacing w:after="0" w:line="240" w:lineRule="auto"/>
              <w:rPr>
                <w:ins w:id="27" w:author="lgarsevanishvili" w:date="2019-05-15T15:57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  <w:ins w:id="28" w:author="lgarsevanishvili" w:date="2019-05-15T15:57:00Z">
              <w:r w:rsidR="00FC4E5A" w:rsidRPr="00062126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</w:ins>
          </w:p>
          <w:p w:rsidR="00FC4E5A" w:rsidRPr="00062126" w:rsidRDefault="00FC4E5A" w:rsidP="00FC4E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lgarsevanishvili" w:date="2019-05-30T11:23:00Z" w:initials="l">
    <w:p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მიმდინარეობს კომუნიკაცია ეროვნულ ბანკთან</w:t>
      </w:r>
    </w:p>
  </w:comment>
  <w:comment w:id="6" w:author="lgarsevanishvili" w:date="2019-05-30T11:22:00Z" w:initials="l">
    <w:p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დაიფარება საგარეო საქმეთა სამინისტროს მხრიდან ეკონომიკის სამინისტროდან მიღებული მასალის გამოყენებით</w:t>
      </w:r>
    </w:p>
  </w:comment>
  <w:comment w:id="9" w:author="lgarsevanishvili" w:date="2019-05-30T11:02:00Z" w:initials="l">
    <w:p w:rsidR="00EC4A56" w:rsidRPr="00EC4A56" w:rsidRDefault="00EC4A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აღნიშნული საკითხი დაიფარება </w:t>
      </w:r>
      <w:r>
        <w:rPr>
          <w:rFonts w:ascii="Sylfaen" w:hAnsi="Sylfaen"/>
          <w:lang w:val="en-US"/>
        </w:rPr>
        <w:t>smart specialization</w:t>
      </w:r>
      <w:r>
        <w:rPr>
          <w:rFonts w:ascii="Sylfaen" w:hAnsi="Sylfaen"/>
          <w:lang w:val="ka-GE"/>
        </w:rPr>
        <w:t xml:space="preserve"> საკითხის ფარგლებში რეგიონული განვითარების კონტექსტში</w:t>
      </w:r>
    </w:p>
  </w:comment>
  <w:comment w:id="8" w:author="lgarsevanishvili" w:date="2019-05-30T11:10:00Z" w:initials="l">
    <w:p w:rsidR="00EC4A56" w:rsidRDefault="00EC4A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განათლების სამინისტროს ვერსია: [</w:t>
      </w:r>
      <w:r w:rsidRPr="00EC4A56">
        <w:t xml:space="preserve">Update on the issues raised at EU-Georgia High-level meeting in Brussels,  policy developments in Education, research and innovation, human capital and TVET,  </w:t>
      </w:r>
      <w:proofErr w:type="spellStart"/>
      <w:r w:rsidRPr="00EC4A56">
        <w:t>EaP</w:t>
      </w:r>
      <w:proofErr w:type="spellEnd"/>
      <w:r w:rsidRPr="00EC4A56">
        <w:t xml:space="preserve"> European School, Erasmus + Horizon 2020 and Creative Europe Programme Participation, cultural and sport policy developments, youth policy</w:t>
      </w:r>
      <w:r>
        <w:rPr>
          <w:rFonts w:ascii="Sylfaen" w:hAnsi="Sylfaen"/>
          <w:lang w:val="ka-GE"/>
        </w:rPr>
        <w:t>]</w:t>
      </w:r>
    </w:p>
    <w:p w:rsidR="00EC4A56" w:rsidRPr="00EC4A56" w:rsidRDefault="00EC4A5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უმჯობესი იქნება საკითხების ჩამონათვალში კონკრეტულად დაფიქსირდეს საკითხები, რათა ევროკომისია მზად იყოს მსჯელობისთვის</w:t>
      </w:r>
      <w:r w:rsidR="00997AAE">
        <w:rPr>
          <w:rFonts w:ascii="Sylfaen" w:hAnsi="Sylfaen"/>
          <w:lang w:val="en-US"/>
        </w:rPr>
        <w:t xml:space="preserve">; </w:t>
      </w:r>
      <w:r w:rsidR="00997AAE">
        <w:rPr>
          <w:rFonts w:ascii="Sylfaen" w:hAnsi="Sylfaen"/>
          <w:lang w:val="ka-GE"/>
        </w:rPr>
        <w:t xml:space="preserve">ვინაიდან 10 წუთიანი გამოსვლისთვის საკითხების ჩამონათვალი საკმაოდ ვრცელია, შეიძლება </w:t>
      </w:r>
      <w:r w:rsidR="004511B4">
        <w:rPr>
          <w:rFonts w:ascii="Sylfaen" w:hAnsi="Sylfaen"/>
          <w:lang w:val="ka-GE"/>
        </w:rPr>
        <w:t>არჩევანი</w:t>
      </w:r>
      <w:r w:rsidR="00997AAE">
        <w:rPr>
          <w:rFonts w:ascii="Sylfaen" w:hAnsi="Sylfaen"/>
          <w:lang w:val="ka-GE"/>
        </w:rPr>
        <w:t xml:space="preserve"> მხოლოდ ყველაზე </w:t>
      </w:r>
      <w:proofErr w:type="spellStart"/>
      <w:r w:rsidR="00997AAE">
        <w:rPr>
          <w:rFonts w:ascii="Sylfaen" w:hAnsi="Sylfaen"/>
          <w:lang w:val="ka-GE"/>
        </w:rPr>
        <w:t>პრიორიტეტულზე</w:t>
      </w:r>
      <w:proofErr w:type="spellEnd"/>
      <w:r w:rsidR="00997AAE">
        <w:rPr>
          <w:rFonts w:ascii="Sylfaen" w:hAnsi="Sylfaen"/>
          <w:lang w:val="ka-GE"/>
        </w:rPr>
        <w:t xml:space="preserve"> გავა</w:t>
      </w:r>
      <w:r w:rsidR="004511B4">
        <w:rPr>
          <w:rFonts w:ascii="Sylfaen" w:hAnsi="Sylfaen"/>
          <w:lang w:val="ka-GE"/>
        </w:rPr>
        <w:t>კეთოთ</w:t>
      </w:r>
      <w:r>
        <w:rPr>
          <w:rFonts w:ascii="Sylfaen" w:hAnsi="Sylfaen"/>
          <w:lang w:val="ka-GE"/>
        </w:rPr>
        <w:t xml:space="preserve">. </w:t>
      </w:r>
    </w:p>
  </w:comment>
  <w:comment w:id="11" w:author="lgarsevanishvili" w:date="2019-05-30T11:22:00Z" w:initials="l">
    <w:p w:rsidR="002B7504" w:rsidRPr="002B7504" w:rsidRDefault="002B75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დაიფარება შესაბამისი სამსახურის ან საგარეო საქმეთა სამინისტროს მხრიდან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LW_DocType" w:val="NORMAL"/>
  </w:docVars>
  <w:rsids>
    <w:rsidRoot w:val="009240FB"/>
    <w:rsid w:val="00000A82"/>
    <w:rsid w:val="00053D7C"/>
    <w:rsid w:val="00055A20"/>
    <w:rsid w:val="00062126"/>
    <w:rsid w:val="00077574"/>
    <w:rsid w:val="000A00E8"/>
    <w:rsid w:val="000B2990"/>
    <w:rsid w:val="000D5E49"/>
    <w:rsid w:val="000E41C0"/>
    <w:rsid w:val="00107BA3"/>
    <w:rsid w:val="001102F8"/>
    <w:rsid w:val="0014280A"/>
    <w:rsid w:val="001A1D7D"/>
    <w:rsid w:val="001C16CF"/>
    <w:rsid w:val="001D76D8"/>
    <w:rsid w:val="001F0BA0"/>
    <w:rsid w:val="00222CF5"/>
    <w:rsid w:val="00230392"/>
    <w:rsid w:val="00240032"/>
    <w:rsid w:val="002A2A0E"/>
    <w:rsid w:val="002B6BD3"/>
    <w:rsid w:val="002B7504"/>
    <w:rsid w:val="002E4175"/>
    <w:rsid w:val="002F775A"/>
    <w:rsid w:val="003031CF"/>
    <w:rsid w:val="00315FBF"/>
    <w:rsid w:val="00361EE0"/>
    <w:rsid w:val="00362A38"/>
    <w:rsid w:val="00374D2F"/>
    <w:rsid w:val="0038014C"/>
    <w:rsid w:val="003A26E4"/>
    <w:rsid w:val="003C3676"/>
    <w:rsid w:val="00420A26"/>
    <w:rsid w:val="00440C89"/>
    <w:rsid w:val="004511B4"/>
    <w:rsid w:val="00456E1C"/>
    <w:rsid w:val="004705DE"/>
    <w:rsid w:val="004F2550"/>
    <w:rsid w:val="004F581D"/>
    <w:rsid w:val="005272CE"/>
    <w:rsid w:val="0054108F"/>
    <w:rsid w:val="005524B7"/>
    <w:rsid w:val="005854BD"/>
    <w:rsid w:val="005B7D62"/>
    <w:rsid w:val="005C0EF4"/>
    <w:rsid w:val="005F2BEB"/>
    <w:rsid w:val="005F3238"/>
    <w:rsid w:val="00644AD0"/>
    <w:rsid w:val="00665488"/>
    <w:rsid w:val="00692AA6"/>
    <w:rsid w:val="006A59F1"/>
    <w:rsid w:val="006D1374"/>
    <w:rsid w:val="00760632"/>
    <w:rsid w:val="007620AA"/>
    <w:rsid w:val="00763ECF"/>
    <w:rsid w:val="007A757B"/>
    <w:rsid w:val="007B2A52"/>
    <w:rsid w:val="007B480D"/>
    <w:rsid w:val="007E1AC9"/>
    <w:rsid w:val="007E3DC2"/>
    <w:rsid w:val="007E4424"/>
    <w:rsid w:val="007F61D4"/>
    <w:rsid w:val="0084193C"/>
    <w:rsid w:val="00885C7D"/>
    <w:rsid w:val="00890952"/>
    <w:rsid w:val="008A0AF2"/>
    <w:rsid w:val="008E6A38"/>
    <w:rsid w:val="008F31A3"/>
    <w:rsid w:val="00901521"/>
    <w:rsid w:val="009240FB"/>
    <w:rsid w:val="00944549"/>
    <w:rsid w:val="00955B67"/>
    <w:rsid w:val="00962900"/>
    <w:rsid w:val="009976A3"/>
    <w:rsid w:val="00997AAE"/>
    <w:rsid w:val="009A2AED"/>
    <w:rsid w:val="009A5D7C"/>
    <w:rsid w:val="009D244E"/>
    <w:rsid w:val="009E1AB3"/>
    <w:rsid w:val="00A43D21"/>
    <w:rsid w:val="00A97BC7"/>
    <w:rsid w:val="00AA2DC3"/>
    <w:rsid w:val="00AD22F6"/>
    <w:rsid w:val="00B5394D"/>
    <w:rsid w:val="00B75FF7"/>
    <w:rsid w:val="00C025EE"/>
    <w:rsid w:val="00C20066"/>
    <w:rsid w:val="00C3137B"/>
    <w:rsid w:val="00C56E2B"/>
    <w:rsid w:val="00C63D50"/>
    <w:rsid w:val="00C71F1F"/>
    <w:rsid w:val="00C74A16"/>
    <w:rsid w:val="00C87363"/>
    <w:rsid w:val="00CD22AF"/>
    <w:rsid w:val="00CF7188"/>
    <w:rsid w:val="00D02DB2"/>
    <w:rsid w:val="00E178A3"/>
    <w:rsid w:val="00E21BD2"/>
    <w:rsid w:val="00E27994"/>
    <w:rsid w:val="00E6039D"/>
    <w:rsid w:val="00E63AC6"/>
    <w:rsid w:val="00EB561C"/>
    <w:rsid w:val="00EC0ED9"/>
    <w:rsid w:val="00EC4A56"/>
    <w:rsid w:val="00EF313B"/>
    <w:rsid w:val="00F12F9C"/>
    <w:rsid w:val="00F151FB"/>
    <w:rsid w:val="00F6651C"/>
    <w:rsid w:val="00F74CC4"/>
    <w:rsid w:val="00F74E0F"/>
    <w:rsid w:val="00F7652A"/>
    <w:rsid w:val="00F976B7"/>
    <w:rsid w:val="00FA4EBF"/>
    <w:rsid w:val="00FC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lgarsevanishvili</cp:lastModifiedBy>
  <cp:revision>7</cp:revision>
  <cp:lastPrinted>2018-05-24T07:18:00Z</cp:lastPrinted>
  <dcterms:created xsi:type="dcterms:W3CDTF">2019-05-30T06:58:00Z</dcterms:created>
  <dcterms:modified xsi:type="dcterms:W3CDTF">2019-05-30T07:23:00Z</dcterms:modified>
</cp:coreProperties>
</file>